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7740"/>
      </w:tblGrid>
      <w:tr w:rsidR="005B3C0A" w14:paraId="2B8E2327" w14:textId="77777777" w:rsidTr="005B3C0A">
        <w:tc>
          <w:tcPr>
            <w:tcW w:w="1615" w:type="dxa"/>
          </w:tcPr>
          <w:p w14:paraId="40985362" w14:textId="0B86A6AC" w:rsidR="005B3C0A" w:rsidRDefault="005B3C0A" w:rsidP="00324AE2">
            <w:r>
              <w:t>13/11 – 16/11</w:t>
            </w:r>
            <w:r>
              <w:br/>
              <w:t xml:space="preserve">(Mon – </w:t>
            </w:r>
            <w:proofErr w:type="spellStart"/>
            <w:r>
              <w:t>Thur</w:t>
            </w:r>
            <w:proofErr w:type="spellEnd"/>
            <w:r>
              <w:t>)</w:t>
            </w:r>
          </w:p>
        </w:tc>
        <w:tc>
          <w:tcPr>
            <w:tcW w:w="7740" w:type="dxa"/>
          </w:tcPr>
          <w:p w14:paraId="2EC3A98C" w14:textId="7A08C86B" w:rsidR="005B3C0A" w:rsidRDefault="005B3C0A" w:rsidP="00BA2D17">
            <w:r>
              <w:t xml:space="preserve">[IHK] User </w:t>
            </w:r>
            <w:ins w:id="0" w:author="HUI, Brian WM" w:date="2023-11-08T20:42:00Z">
              <w:r w:rsidR="00BA2D17">
                <w:t xml:space="preserve">input </w:t>
              </w:r>
            </w:ins>
            <w:r>
              <w:t xml:space="preserve">content </w:t>
            </w:r>
            <w:del w:id="1" w:author="HUI, Brian WM" w:date="2023-11-08T20:42:00Z">
              <w:r w:rsidDel="00BA2D17">
                <w:delText>input on</w:delText>
              </w:r>
            </w:del>
            <w:ins w:id="2" w:author="HUI, Brian WM" w:date="2023-11-08T20:42:00Z">
              <w:r w:rsidR="00BA2D17">
                <w:t>to</w:t>
              </w:r>
            </w:ins>
            <w:r>
              <w:t xml:space="preserve"> both Drupal and Umbraco </w:t>
            </w:r>
            <w:ins w:id="3" w:author="HUI, Brian WM" w:date="2023-11-08T19:00:00Z">
              <w:r w:rsidR="00924D0A">
                <w:t xml:space="preserve">UAT </w:t>
              </w:r>
            </w:ins>
            <w:r>
              <w:t xml:space="preserve">CMS </w:t>
            </w:r>
          </w:p>
        </w:tc>
      </w:tr>
      <w:tr w:rsidR="005B3C0A" w14:paraId="02D81453" w14:textId="77777777" w:rsidTr="005B3C0A">
        <w:tc>
          <w:tcPr>
            <w:tcW w:w="1615" w:type="dxa"/>
          </w:tcPr>
          <w:p w14:paraId="1A36F706" w14:textId="4983B59A" w:rsidR="005B3C0A" w:rsidRDefault="005B3C0A" w:rsidP="00324AE2">
            <w:r>
              <w:t>16/11 (</w:t>
            </w:r>
            <w:proofErr w:type="spellStart"/>
            <w:r>
              <w:t>Thur</w:t>
            </w:r>
            <w:proofErr w:type="spellEnd"/>
            <w:r>
              <w:t>)</w:t>
            </w:r>
          </w:p>
        </w:tc>
        <w:tc>
          <w:tcPr>
            <w:tcW w:w="7740" w:type="dxa"/>
          </w:tcPr>
          <w:p w14:paraId="2A0CD3B4" w14:textId="77777777" w:rsidR="005B3C0A" w:rsidRDefault="005B3C0A" w:rsidP="00BA2D17">
            <w:pPr>
              <w:spacing w:after="160" w:line="259" w:lineRule="auto"/>
              <w:rPr>
                <w:ins w:id="4" w:author="HUI, Brian WM" w:date="2023-11-08T20:47:00Z"/>
              </w:rPr>
            </w:pPr>
            <w:r>
              <w:t>[IHK] User content</w:t>
            </w:r>
            <w:ins w:id="5" w:author="HUI, Brian WM" w:date="2023-11-08T19:16:00Z">
              <w:r w:rsidR="00416900">
                <w:t xml:space="preserve"> input will be</w:t>
              </w:r>
            </w:ins>
            <w:r>
              <w:t xml:space="preserve"> </w:t>
            </w:r>
            <w:del w:id="6" w:author="HUI, Brian WM" w:date="2023-11-08T19:17:00Z">
              <w:r w:rsidDel="00416900">
                <w:delText>freeze</w:delText>
              </w:r>
            </w:del>
            <w:ins w:id="7" w:author="HUI, Brian WM" w:date="2023-11-08T19:17:00Z">
              <w:r w:rsidR="00416900">
                <w:t xml:space="preserve">frozen </w:t>
              </w:r>
            </w:ins>
            <w:ins w:id="8" w:author="HUI, Brian WM" w:date="2023-11-08T19:08:00Z">
              <w:r w:rsidR="00924D0A">
                <w:t>to</w:t>
              </w:r>
            </w:ins>
            <w:ins w:id="9" w:author="HUI, Brian WM" w:date="2023-11-08T19:03:00Z">
              <w:r w:rsidR="00924D0A">
                <w:t xml:space="preserve"> </w:t>
              </w:r>
            </w:ins>
            <w:ins w:id="10" w:author="HUI, Brian WM" w:date="2023-11-08T19:28:00Z">
              <w:r w:rsidR="00E23B64">
                <w:t xml:space="preserve">both </w:t>
              </w:r>
            </w:ins>
            <w:ins w:id="11" w:author="HUI, Brian WM" w:date="2023-11-08T20:47:00Z">
              <w:r w:rsidR="000A11D9">
                <w:t xml:space="preserve">existing Production </w:t>
              </w:r>
            </w:ins>
            <w:ins w:id="12" w:author="HUI, Brian WM" w:date="2023-11-08T19:03:00Z">
              <w:r w:rsidR="00924D0A">
                <w:t>Drupal CMS</w:t>
              </w:r>
            </w:ins>
            <w:ins w:id="13" w:author="HUI, Brian WM" w:date="2023-11-08T19:18:00Z">
              <w:r w:rsidR="00416900">
                <w:t xml:space="preserve"> and Umbraco UAT CMS</w:t>
              </w:r>
            </w:ins>
            <w:ins w:id="14" w:author="HUI, Brian WM" w:date="2023-11-08T19:03:00Z">
              <w:r w:rsidR="00924D0A">
                <w:t xml:space="preserve"> on or before day end of 16 Nov.</w:t>
              </w:r>
            </w:ins>
          </w:p>
          <w:p w14:paraId="49AF5B19" w14:textId="614E5692" w:rsidR="000A11D9" w:rsidRDefault="000A11D9">
            <w:pPr>
              <w:spacing w:after="160" w:line="259" w:lineRule="auto"/>
            </w:pPr>
            <w:ins w:id="15" w:author="HUI, Brian WM" w:date="2023-11-08T20:47:00Z">
              <w:r>
                <w:t xml:space="preserve">(** remark: </w:t>
              </w:r>
            </w:ins>
            <w:ins w:id="16" w:author="HUI, Brian WM" w:date="2023-11-08T20:48:00Z">
              <w:r>
                <w:t>CMS content in Umbraco UAT CMS will be copied to new Production Umbraco CMS</w:t>
              </w:r>
            </w:ins>
            <w:ins w:id="17" w:author="HUI, Brian WM" w:date="2023-11-08T20:47:00Z">
              <w:r>
                <w:t>)</w:t>
              </w:r>
            </w:ins>
          </w:p>
        </w:tc>
      </w:tr>
      <w:tr w:rsidR="005B3C0A" w14:paraId="68CAF120" w14:textId="77777777" w:rsidTr="005B3C0A">
        <w:tc>
          <w:tcPr>
            <w:tcW w:w="1615" w:type="dxa"/>
          </w:tcPr>
          <w:p w14:paraId="36905D97" w14:textId="2BB1DCE4" w:rsidR="005B3C0A" w:rsidRDefault="005B3C0A" w:rsidP="00324AE2">
            <w:r>
              <w:t>17/11 (Fri)</w:t>
            </w:r>
          </w:p>
        </w:tc>
        <w:tc>
          <w:tcPr>
            <w:tcW w:w="7740" w:type="dxa"/>
          </w:tcPr>
          <w:p w14:paraId="35D36AFF" w14:textId="7AAF9638" w:rsidR="005B3C0A" w:rsidRDefault="005B3C0A" w:rsidP="00324AE2">
            <w:pPr>
              <w:spacing w:after="160" w:line="259" w:lineRule="auto"/>
            </w:pPr>
            <w:r>
              <w:t xml:space="preserve">[IHK] </w:t>
            </w:r>
            <w:ins w:id="18" w:author="HUI, Brian WM" w:date="2023-11-08T19:18:00Z">
              <w:r w:rsidR="00416900">
                <w:t xml:space="preserve">IHK </w:t>
              </w:r>
            </w:ins>
            <w:del w:id="19" w:author="HUI, Brian WM" w:date="2023-11-08T19:18:00Z">
              <w:r w:rsidDel="00416900">
                <w:delText>V</w:delText>
              </w:r>
            </w:del>
            <w:ins w:id="20" w:author="HUI, Brian WM" w:date="2023-11-08T19:18:00Z">
              <w:r w:rsidR="00416900">
                <w:t>v</w:t>
              </w:r>
            </w:ins>
            <w:r>
              <w:t>erify the result in Staging environment.</w:t>
            </w:r>
          </w:p>
          <w:p w14:paraId="308F3A62" w14:textId="77777777" w:rsidR="005B3C0A" w:rsidRDefault="005B3C0A" w:rsidP="005B3C0A">
            <w:pPr>
              <w:pStyle w:val="ListParagraph"/>
              <w:numPr>
                <w:ilvl w:val="0"/>
                <w:numId w:val="4"/>
              </w:numPr>
            </w:pPr>
            <w:r>
              <w:t>www0.investhk.gov.hk</w:t>
            </w:r>
          </w:p>
          <w:p w14:paraId="5B632E7E" w14:textId="4649E7A1" w:rsidR="005B3C0A" w:rsidRDefault="005B3C0A" w:rsidP="005B3C0A">
            <w:pPr>
              <w:pStyle w:val="ListParagraph"/>
              <w:numPr>
                <w:ilvl w:val="0"/>
                <w:numId w:val="4"/>
              </w:numPr>
            </w:pPr>
            <w:r w:rsidRPr="005B3C0A">
              <w:t>www0.innotech.investhk.gov.hk</w:t>
            </w:r>
          </w:p>
        </w:tc>
      </w:tr>
      <w:tr w:rsidR="005B3C0A" w14:paraId="5495BDD9" w14:textId="77777777" w:rsidTr="005B3C0A">
        <w:tc>
          <w:tcPr>
            <w:tcW w:w="1615" w:type="dxa"/>
          </w:tcPr>
          <w:p w14:paraId="4C9149D7" w14:textId="39D8D9AA" w:rsidR="005B3C0A" w:rsidRDefault="005B3C0A" w:rsidP="00324AE2">
            <w:r>
              <w:t>20/11 (Mon)</w:t>
            </w:r>
          </w:p>
        </w:tc>
        <w:tc>
          <w:tcPr>
            <w:tcW w:w="7740" w:type="dxa"/>
          </w:tcPr>
          <w:p w14:paraId="63F747A7" w14:textId="77777777" w:rsidR="005B3C0A" w:rsidRDefault="005B3C0A" w:rsidP="00324AE2">
            <w:r>
              <w:t>Deployment preparation</w:t>
            </w:r>
          </w:p>
          <w:p w14:paraId="4151B0CF" w14:textId="4D92BEED" w:rsidR="005B3C0A" w:rsidRDefault="005B3C0A" w:rsidP="001A08B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[MHK] Deploy </w:t>
            </w:r>
            <w:ins w:id="21" w:author="HUI, Brian WM" w:date="2023-11-08T19:48:00Z">
              <w:r w:rsidR="001A08B2">
                <w:t xml:space="preserve">CMS content </w:t>
              </w:r>
            </w:ins>
            <w:ins w:id="22" w:author="HUI, Brian WM" w:date="2023-11-08T19:57:00Z">
              <w:r w:rsidR="001A08B2">
                <w:t xml:space="preserve">of </w:t>
              </w:r>
            </w:ins>
            <w:r>
              <w:t xml:space="preserve">I&amp;T and </w:t>
            </w:r>
            <w:proofErr w:type="spellStart"/>
            <w:r>
              <w:t>Mainsite</w:t>
            </w:r>
            <w:proofErr w:type="spellEnd"/>
            <w:r>
              <w:t xml:space="preserve"> </w:t>
            </w:r>
            <w:ins w:id="23" w:author="HUI, Brian WM" w:date="2023-11-08T19:57:00Z">
              <w:r w:rsidR="001A08B2">
                <w:t xml:space="preserve">from </w:t>
              </w:r>
              <w:r w:rsidR="001A08B2" w:rsidRPr="001A08B2">
                <w:t>Umbraco UAT CMS</w:t>
              </w:r>
              <w:r w:rsidR="001A08B2">
                <w:t xml:space="preserve"> </w:t>
              </w:r>
            </w:ins>
            <w:r>
              <w:t>to New Production CMS</w:t>
            </w:r>
          </w:p>
          <w:p w14:paraId="7183C7AD" w14:textId="6C4EA9C5" w:rsidR="005B3C0A" w:rsidRDefault="005B3C0A" w:rsidP="00324AE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[MHK] Verify all the websites connection</w:t>
            </w:r>
            <w:ins w:id="24" w:author="HUI, Brian WM" w:date="2023-11-08T20:05:00Z">
              <w:r w:rsidR="006D6E38">
                <w:t xml:space="preserve"> in new API Server:</w:t>
              </w:r>
            </w:ins>
            <w:del w:id="25" w:author="HUI, Brian WM" w:date="2023-11-08T20:05:00Z">
              <w:r w:rsidDel="006D6E38">
                <w:delText xml:space="preserve">. </w:delText>
              </w:r>
            </w:del>
          </w:p>
          <w:p w14:paraId="3C9CF868" w14:textId="41E1929E" w:rsidR="005B3C0A" w:rsidRDefault="005B3C0A" w:rsidP="00244B1C">
            <w:pPr>
              <w:pStyle w:val="ListParagraph"/>
              <w:numPr>
                <w:ilvl w:val="1"/>
                <w:numId w:val="1"/>
              </w:numPr>
              <w:spacing w:after="160" w:line="259" w:lineRule="auto"/>
            </w:pPr>
            <w:r>
              <w:t>from New API Server to Main site CMS Server (Umbraco)</w:t>
            </w:r>
          </w:p>
          <w:p w14:paraId="701EEE92" w14:textId="009727E1" w:rsidR="005B3C0A" w:rsidRDefault="005B3C0A" w:rsidP="00244B1C">
            <w:pPr>
              <w:pStyle w:val="ListParagraph"/>
              <w:numPr>
                <w:ilvl w:val="1"/>
                <w:numId w:val="1"/>
              </w:numPr>
              <w:spacing w:after="160" w:line="259" w:lineRule="auto"/>
            </w:pPr>
            <w:r>
              <w:t>from New API Server to Mini site CMS Server (Umbraco)</w:t>
            </w:r>
          </w:p>
          <w:p w14:paraId="62129DE1" w14:textId="59271385" w:rsidR="005B3C0A" w:rsidDel="006D6E38" w:rsidRDefault="006D6E38" w:rsidP="00244B1C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del w:id="26" w:author="HUI, Brian WM" w:date="2023-11-08T20:07:00Z"/>
              </w:rPr>
            </w:pPr>
            <w:ins w:id="27" w:author="HUI, Brian WM" w:date="2023-11-08T20:07:00Z">
              <w:r w:rsidDel="006D6E38">
                <w:t xml:space="preserve"> </w:t>
              </w:r>
            </w:ins>
            <w:del w:id="28" w:author="HUI, Brian WM" w:date="2023-11-08T20:07:00Z">
              <w:r w:rsidR="005B3C0A" w:rsidDel="006D6E38">
                <w:delText>from New API Server to Fintech CMS Server (</w:delText>
              </w:r>
              <w:r w:rsidR="00F8013C" w:rsidDel="006D6E38">
                <w:delText>Umbraco</w:delText>
              </w:r>
              <w:r w:rsidR="005B3C0A" w:rsidDel="006D6E38">
                <w:delText>)</w:delText>
              </w:r>
            </w:del>
          </w:p>
          <w:p w14:paraId="437AB789" w14:textId="607E0B0B" w:rsidR="005B3C0A" w:rsidRDefault="005B3C0A" w:rsidP="00324AE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[MHK] Static generation all the files for </w:t>
            </w:r>
            <w:proofErr w:type="spellStart"/>
            <w:r>
              <w:t>Mainsite</w:t>
            </w:r>
            <w:proofErr w:type="spellEnd"/>
            <w:r>
              <w:t xml:space="preserve"> in the new static generation server (Don’t upload to OCGIO SFTP)</w:t>
            </w:r>
          </w:p>
          <w:p w14:paraId="7CCAA88D" w14:textId="77777777" w:rsidR="005B3C0A" w:rsidRDefault="005B3C0A" w:rsidP="00324AE2">
            <w:pPr>
              <w:pStyle w:val="ListParagraph"/>
            </w:pPr>
          </w:p>
        </w:tc>
      </w:tr>
      <w:tr w:rsidR="005B3C0A" w14:paraId="2BE10867" w14:textId="77777777" w:rsidTr="005B3C0A">
        <w:tc>
          <w:tcPr>
            <w:tcW w:w="1615" w:type="dxa"/>
          </w:tcPr>
          <w:p w14:paraId="5E41D94E" w14:textId="63969F39" w:rsidR="005B3C0A" w:rsidRDefault="005B3C0A" w:rsidP="00324AE2">
            <w:r>
              <w:t>21/11 (Tue)</w:t>
            </w:r>
          </w:p>
        </w:tc>
        <w:tc>
          <w:tcPr>
            <w:tcW w:w="7740" w:type="dxa"/>
          </w:tcPr>
          <w:p w14:paraId="078D6289" w14:textId="1B9795DB" w:rsidR="005B3C0A" w:rsidRDefault="005B3C0A" w:rsidP="00324AE2">
            <w:r>
              <w:t>Production Launch</w:t>
            </w:r>
          </w:p>
          <w:p w14:paraId="2021A61B" w14:textId="3BCAFA77" w:rsidR="00BA2D17" w:rsidRDefault="00BA2D17" w:rsidP="005B3C0A">
            <w:pPr>
              <w:pStyle w:val="ListParagraph"/>
              <w:numPr>
                <w:ilvl w:val="0"/>
                <w:numId w:val="2"/>
              </w:numPr>
              <w:rPr>
                <w:ins w:id="29" w:author="HUI, Brian WM" w:date="2023-11-08T20:41:00Z"/>
              </w:rPr>
            </w:pPr>
            <w:ins w:id="30" w:author="HUI, Brian WM" w:date="2023-11-08T20:41:00Z">
              <w:r>
                <w:t xml:space="preserve">6:00pm – 6:05pm - [MHK] Disable all </w:t>
              </w:r>
              <w:proofErr w:type="spellStart"/>
              <w:r>
                <w:t>cron</w:t>
              </w:r>
              <w:proofErr w:type="spellEnd"/>
              <w:r>
                <w:t xml:space="preserve"> jobs in old Drupal CMS </w:t>
              </w:r>
              <w:proofErr w:type="gramStart"/>
              <w:r>
                <w:t>server</w:t>
              </w:r>
              <w:proofErr w:type="gramEnd"/>
            </w:ins>
          </w:p>
          <w:p w14:paraId="019401BC" w14:textId="6C269B53" w:rsidR="005B3C0A" w:rsidRDefault="005B3C0A" w:rsidP="005B3C0A">
            <w:pPr>
              <w:pStyle w:val="ListParagraph"/>
              <w:numPr>
                <w:ilvl w:val="0"/>
                <w:numId w:val="2"/>
              </w:numPr>
            </w:pPr>
            <w:r>
              <w:t>6:00 - 7:00 pm - [OCGIO] updated the CSP Header</w:t>
            </w:r>
          </w:p>
          <w:p w14:paraId="3D839416" w14:textId="46FA7FFE" w:rsidR="005B3C0A" w:rsidRDefault="005B3C0A" w:rsidP="005B3C0A">
            <w:pPr>
              <w:pStyle w:val="ListParagraph"/>
              <w:numPr>
                <w:ilvl w:val="0"/>
                <w:numId w:val="2"/>
              </w:numPr>
            </w:pPr>
            <w:r>
              <w:t xml:space="preserve">6:00 - 7:00 pm - [OCGIO] updated the </w:t>
            </w:r>
            <w:ins w:id="31" w:author="HUI, Brian WM" w:date="2023-11-08T20:17:00Z">
              <w:r w:rsidR="003C2641">
                <w:t xml:space="preserve">URL </w:t>
              </w:r>
            </w:ins>
            <w:r>
              <w:t xml:space="preserve">Rewrite </w:t>
            </w:r>
            <w:proofErr w:type="gramStart"/>
            <w:r>
              <w:t>rules</w:t>
            </w:r>
            <w:proofErr w:type="gramEnd"/>
          </w:p>
          <w:p w14:paraId="43E3EB80" w14:textId="34D0869F" w:rsidR="005B3C0A" w:rsidRDefault="005B3C0A" w:rsidP="005B3C0A">
            <w:pPr>
              <w:pStyle w:val="ListParagraph"/>
              <w:numPr>
                <w:ilvl w:val="0"/>
                <w:numId w:val="2"/>
              </w:numPr>
            </w:pPr>
            <w:r>
              <w:t xml:space="preserve">7:00 - 7:30 pm - [MHK] </w:t>
            </w:r>
            <w:proofErr w:type="spellStart"/>
            <w:r>
              <w:t>Mainsite</w:t>
            </w:r>
            <w:proofErr w:type="spellEnd"/>
            <w:r>
              <w:t xml:space="preserve"> upload files to OCGIO SFTP</w:t>
            </w:r>
          </w:p>
          <w:p w14:paraId="626D0615" w14:textId="740872DA" w:rsidR="005B3C0A" w:rsidRDefault="005B3C0A" w:rsidP="005B3C0A">
            <w:pPr>
              <w:pStyle w:val="ListParagraph"/>
              <w:numPr>
                <w:ilvl w:val="0"/>
                <w:numId w:val="2"/>
              </w:numPr>
            </w:pPr>
            <w:r>
              <w:t>7:30 - 7:40 pm - [MHK] I&amp;T website static generation</w:t>
            </w:r>
          </w:p>
          <w:p w14:paraId="21971CB4" w14:textId="77777777" w:rsidR="005B3C0A" w:rsidRDefault="005B3C0A" w:rsidP="005B3C0A">
            <w:pPr>
              <w:pStyle w:val="ListParagraph"/>
              <w:numPr>
                <w:ilvl w:val="0"/>
                <w:numId w:val="2"/>
              </w:numPr>
            </w:pPr>
            <w:r>
              <w:t>7:20 - 7:30 pm - [Brian] Firewall NAT update, update routing from old API server to new API server</w:t>
            </w:r>
          </w:p>
          <w:p w14:paraId="315BC704" w14:textId="0A4F2ECB" w:rsidR="005B3C0A" w:rsidRDefault="005B3C0A" w:rsidP="005B3C0A">
            <w:pPr>
              <w:pStyle w:val="ListParagraph"/>
              <w:numPr>
                <w:ilvl w:val="0"/>
                <w:numId w:val="2"/>
              </w:numPr>
            </w:pPr>
            <w:commentRangeStart w:id="32"/>
            <w:r>
              <w:t>8:30 pm – [MHK] enable scheduler job for all website static generation</w:t>
            </w:r>
            <w:ins w:id="33" w:author="HUI, Brian WM" w:date="2023-11-08T20:29:00Z">
              <w:r w:rsidR="003F44AC">
                <w:t xml:space="preserve"> in new Production static generation </w:t>
              </w:r>
            </w:ins>
            <w:ins w:id="34" w:author="HUI, Brian WM" w:date="2023-11-08T20:30:00Z">
              <w:r w:rsidR="003F44AC">
                <w:t xml:space="preserve">Linux </w:t>
              </w:r>
            </w:ins>
            <w:ins w:id="35" w:author="HUI, Brian WM" w:date="2023-11-08T20:29:00Z">
              <w:r w:rsidR="003F44AC">
                <w:t>server</w:t>
              </w:r>
            </w:ins>
            <w:ins w:id="36" w:author="HUI, Brian WM" w:date="2023-11-08T20:30:00Z">
              <w:r w:rsidR="003F44AC">
                <w:t>:</w:t>
              </w:r>
            </w:ins>
            <w:commentRangeEnd w:id="32"/>
            <w:ins w:id="37" w:author="HUI, Brian WM" w:date="2023-11-08T20:39:00Z">
              <w:r w:rsidR="00BA2D17">
                <w:rPr>
                  <w:rStyle w:val="CommentReference"/>
                </w:rPr>
                <w:commentReference w:id="32"/>
              </w:r>
            </w:ins>
          </w:p>
          <w:p w14:paraId="28EE9F59" w14:textId="77777777" w:rsidR="005B3C0A" w:rsidRDefault="005B3C0A" w:rsidP="005B3C0A">
            <w:pPr>
              <w:pStyle w:val="ListParagraph"/>
              <w:numPr>
                <w:ilvl w:val="1"/>
                <w:numId w:val="2"/>
              </w:numPr>
            </w:pPr>
            <w:r>
              <w:t>Main website</w:t>
            </w:r>
          </w:p>
          <w:p w14:paraId="2A8DE71B" w14:textId="7B55CD6F" w:rsidR="005B3C0A" w:rsidRDefault="005B3C0A" w:rsidP="005B3C0A">
            <w:pPr>
              <w:pStyle w:val="ListParagraph"/>
              <w:numPr>
                <w:ilvl w:val="1"/>
                <w:numId w:val="2"/>
              </w:numPr>
            </w:pPr>
            <w:r>
              <w:t>Mini websites</w:t>
            </w:r>
          </w:p>
          <w:p w14:paraId="6563EA54" w14:textId="77777777" w:rsidR="005B3C0A" w:rsidRDefault="005B3C0A" w:rsidP="005B3C0A">
            <w:pPr>
              <w:pStyle w:val="ListParagraph"/>
              <w:numPr>
                <w:ilvl w:val="2"/>
                <w:numId w:val="2"/>
              </w:numPr>
            </w:pPr>
            <w:r>
              <w:t>I&amp;T website</w:t>
            </w:r>
          </w:p>
          <w:p w14:paraId="45217FEB" w14:textId="77777777" w:rsidR="005B3C0A" w:rsidRDefault="005B3C0A" w:rsidP="005B3C0A">
            <w:pPr>
              <w:pStyle w:val="ListParagraph"/>
              <w:numPr>
                <w:ilvl w:val="2"/>
                <w:numId w:val="2"/>
              </w:numPr>
            </w:pPr>
            <w:r>
              <w:t>GBA website</w:t>
            </w:r>
          </w:p>
          <w:p w14:paraId="31352753" w14:textId="77777777" w:rsidR="005B3C0A" w:rsidRDefault="005B3C0A" w:rsidP="005B3C0A">
            <w:pPr>
              <w:pStyle w:val="ListParagraph"/>
              <w:numPr>
                <w:ilvl w:val="2"/>
                <w:numId w:val="2"/>
              </w:numPr>
            </w:pPr>
            <w:r>
              <w:t>GTA website</w:t>
            </w:r>
          </w:p>
          <w:p w14:paraId="5F326388" w14:textId="77777777" w:rsidR="005B3C0A" w:rsidRDefault="005B3C0A" w:rsidP="005B3C0A">
            <w:pPr>
              <w:pStyle w:val="ListParagraph"/>
              <w:numPr>
                <w:ilvl w:val="2"/>
                <w:numId w:val="2"/>
              </w:numPr>
            </w:pPr>
            <w:r>
              <w:t>FO website</w:t>
            </w:r>
          </w:p>
          <w:p w14:paraId="2B214414" w14:textId="77777777" w:rsidR="005B3C0A" w:rsidRDefault="005B3C0A" w:rsidP="005B3C0A">
            <w:pPr>
              <w:pStyle w:val="ListParagraph"/>
              <w:numPr>
                <w:ilvl w:val="2"/>
                <w:numId w:val="2"/>
              </w:numPr>
            </w:pPr>
            <w:r>
              <w:t>AL website</w:t>
            </w:r>
          </w:p>
          <w:p w14:paraId="363D8DC8" w14:textId="77777777" w:rsidR="005B3C0A" w:rsidRDefault="005B3C0A" w:rsidP="005B3C0A">
            <w:pPr>
              <w:pStyle w:val="ListParagraph"/>
              <w:numPr>
                <w:ilvl w:val="2"/>
                <w:numId w:val="2"/>
              </w:numPr>
            </w:pPr>
            <w:r>
              <w:t>SL website</w:t>
            </w:r>
          </w:p>
          <w:p w14:paraId="1F3A6279" w14:textId="27A12B91" w:rsidR="003F44AC" w:rsidRDefault="005B3C0A" w:rsidP="00BA2D17">
            <w:pPr>
              <w:pStyle w:val="ListParagraph"/>
              <w:numPr>
                <w:ilvl w:val="1"/>
                <w:numId w:val="2"/>
              </w:numPr>
            </w:pPr>
            <w:r>
              <w:t>Fintech website</w:t>
            </w:r>
          </w:p>
        </w:tc>
      </w:tr>
      <w:tr w:rsidR="005B3C0A" w14:paraId="17252D31" w14:textId="77777777" w:rsidTr="005B3C0A">
        <w:tc>
          <w:tcPr>
            <w:tcW w:w="1615" w:type="dxa"/>
          </w:tcPr>
          <w:p w14:paraId="0E2E63D3" w14:textId="77777777" w:rsidR="005B3C0A" w:rsidRDefault="005B3C0A" w:rsidP="00324AE2"/>
        </w:tc>
        <w:tc>
          <w:tcPr>
            <w:tcW w:w="7740" w:type="dxa"/>
          </w:tcPr>
          <w:p w14:paraId="451A342B" w14:textId="7F58480A" w:rsidR="005B3C0A" w:rsidRDefault="003F44AC">
            <w:pPr>
              <w:pStyle w:val="ListParagraph"/>
              <w:numPr>
                <w:ilvl w:val="0"/>
                <w:numId w:val="2"/>
              </w:numPr>
              <w:pPrChange w:id="38" w:author="HUI, Brian WM" w:date="2023-11-08T20:35:00Z">
                <w:pPr/>
              </w:pPrChange>
            </w:pPr>
            <w:ins w:id="39" w:author="HUI, Brian WM" w:date="2023-11-08T20:36:00Z">
              <w:del w:id="40" w:author="Heiman Cheung" w:date="2023-11-09T10:45:00Z">
                <w:r w:rsidDel="001A7D67">
                  <w:delText>8</w:delText>
                </w:r>
              </w:del>
            </w:ins>
            <w:ins w:id="41" w:author="Heiman Cheung" w:date="2023-11-09T10:45:00Z">
              <w:r w:rsidR="001A7D67">
                <w:t>7</w:t>
              </w:r>
            </w:ins>
            <w:ins w:id="42" w:author="HUI, Brian WM" w:date="2023-11-08T20:36:00Z">
              <w:r>
                <w:t>:40pm</w:t>
              </w:r>
            </w:ins>
            <w:ins w:id="43" w:author="Heiman Cheung" w:date="2023-11-09T10:45:00Z">
              <w:r w:rsidR="001A7D67">
                <w:t xml:space="preserve"> – 8:30pm</w:t>
              </w:r>
            </w:ins>
            <w:ins w:id="44" w:author="HUI, Brian WM" w:date="2023-11-08T20:36:00Z">
              <w:r>
                <w:t xml:space="preserve"> – </w:t>
              </w:r>
            </w:ins>
            <w:r w:rsidR="005B3C0A">
              <w:t xml:space="preserve">Health Check [MHK + </w:t>
            </w:r>
            <w:proofErr w:type="spellStart"/>
            <w:r w:rsidR="005B3C0A">
              <w:t>InvestHK</w:t>
            </w:r>
            <w:proofErr w:type="spellEnd"/>
            <w:r w:rsidR="005B3C0A">
              <w:t>]</w:t>
            </w:r>
            <w:ins w:id="45" w:author="HUI, Brian WM" w:date="2023-11-08T20:36:00Z">
              <w:r>
                <w:t xml:space="preserve"> and Website Traffic </w:t>
              </w:r>
            </w:ins>
            <w:ins w:id="46" w:author="HUI, Brian WM" w:date="2023-11-08T20:38:00Z">
              <w:r>
                <w:t>checking</w:t>
              </w:r>
            </w:ins>
          </w:p>
          <w:p w14:paraId="2EE0A9A6" w14:textId="77777777" w:rsidR="005B3C0A" w:rsidRDefault="005B3C0A">
            <w:pPr>
              <w:pStyle w:val="ListParagraph"/>
              <w:numPr>
                <w:ilvl w:val="1"/>
                <w:numId w:val="2"/>
              </w:numPr>
              <w:pPrChange w:id="47" w:author="HUI, Brian WM" w:date="2023-11-08T20:35:00Z">
                <w:pPr>
                  <w:pStyle w:val="ListParagraph"/>
                  <w:numPr>
                    <w:numId w:val="3"/>
                  </w:numPr>
                  <w:ind w:hanging="360"/>
                </w:pPr>
              </w:pPrChange>
            </w:pPr>
            <w:r>
              <w:t>GTM – website traffic</w:t>
            </w:r>
          </w:p>
          <w:p w14:paraId="5EC98307" w14:textId="77777777" w:rsidR="005B3C0A" w:rsidRDefault="005B3C0A">
            <w:pPr>
              <w:pStyle w:val="ListParagraph"/>
              <w:numPr>
                <w:ilvl w:val="1"/>
                <w:numId w:val="2"/>
              </w:numPr>
              <w:pPrChange w:id="48" w:author="HUI, Brian WM" w:date="2023-11-08T20:35:00Z">
                <w:pPr>
                  <w:pStyle w:val="ListParagraph"/>
                  <w:numPr>
                    <w:numId w:val="3"/>
                  </w:numPr>
                  <w:ind w:hanging="360"/>
                </w:pPr>
              </w:pPrChange>
            </w:pPr>
            <w:r>
              <w:t>Main website</w:t>
            </w:r>
          </w:p>
          <w:p w14:paraId="2E4DEF5E" w14:textId="77777777" w:rsidR="005B3C0A" w:rsidRDefault="005B3C0A">
            <w:pPr>
              <w:pStyle w:val="ListParagraph"/>
              <w:numPr>
                <w:ilvl w:val="1"/>
                <w:numId w:val="2"/>
              </w:numPr>
              <w:pPrChange w:id="49" w:author="HUI, Brian WM" w:date="2023-11-08T20:35:00Z">
                <w:pPr>
                  <w:pStyle w:val="ListParagraph"/>
                  <w:numPr>
                    <w:numId w:val="3"/>
                  </w:numPr>
                  <w:ind w:hanging="360"/>
                </w:pPr>
              </w:pPrChange>
            </w:pPr>
            <w:r>
              <w:t>Mini websites</w:t>
            </w:r>
          </w:p>
          <w:p w14:paraId="7EE4B892" w14:textId="77777777" w:rsidR="005B3C0A" w:rsidRDefault="005B3C0A" w:rsidP="005B3C0A">
            <w:pPr>
              <w:pStyle w:val="ListParagraph"/>
              <w:numPr>
                <w:ilvl w:val="1"/>
                <w:numId w:val="3"/>
              </w:numPr>
            </w:pPr>
            <w:r>
              <w:t>I&amp;T website</w:t>
            </w:r>
          </w:p>
          <w:p w14:paraId="2789A78F" w14:textId="77777777" w:rsidR="005B3C0A" w:rsidRDefault="005B3C0A" w:rsidP="005B3C0A">
            <w:pPr>
              <w:pStyle w:val="ListParagraph"/>
              <w:numPr>
                <w:ilvl w:val="1"/>
                <w:numId w:val="3"/>
              </w:numPr>
            </w:pPr>
            <w:r>
              <w:lastRenderedPageBreak/>
              <w:t>GBA website</w:t>
            </w:r>
          </w:p>
          <w:p w14:paraId="66EDEFCA" w14:textId="77777777" w:rsidR="005B3C0A" w:rsidRDefault="005B3C0A" w:rsidP="005B3C0A">
            <w:pPr>
              <w:pStyle w:val="ListParagraph"/>
              <w:numPr>
                <w:ilvl w:val="1"/>
                <w:numId w:val="3"/>
              </w:numPr>
            </w:pPr>
            <w:r>
              <w:t>GTA website</w:t>
            </w:r>
          </w:p>
          <w:p w14:paraId="5115063A" w14:textId="77777777" w:rsidR="005B3C0A" w:rsidRDefault="005B3C0A" w:rsidP="005B3C0A">
            <w:pPr>
              <w:pStyle w:val="ListParagraph"/>
              <w:numPr>
                <w:ilvl w:val="1"/>
                <w:numId w:val="3"/>
              </w:numPr>
            </w:pPr>
            <w:r>
              <w:t>FO website</w:t>
            </w:r>
          </w:p>
          <w:p w14:paraId="2E9CC3DA" w14:textId="77777777" w:rsidR="005B3C0A" w:rsidRDefault="005B3C0A" w:rsidP="005B3C0A">
            <w:pPr>
              <w:pStyle w:val="ListParagraph"/>
              <w:numPr>
                <w:ilvl w:val="1"/>
                <w:numId w:val="3"/>
              </w:numPr>
            </w:pPr>
            <w:r>
              <w:t>AL website</w:t>
            </w:r>
          </w:p>
          <w:p w14:paraId="4F12416F" w14:textId="77777777" w:rsidR="005B3C0A" w:rsidRDefault="005B3C0A" w:rsidP="005B3C0A">
            <w:pPr>
              <w:pStyle w:val="ListParagraph"/>
              <w:numPr>
                <w:ilvl w:val="1"/>
                <w:numId w:val="3"/>
              </w:numPr>
            </w:pPr>
            <w:r>
              <w:t>SL website</w:t>
            </w:r>
          </w:p>
          <w:p w14:paraId="24B847A2" w14:textId="08054CB1" w:rsidR="005B3C0A" w:rsidRDefault="005B3C0A" w:rsidP="005B3C0A">
            <w:pPr>
              <w:pStyle w:val="ListParagraph"/>
              <w:numPr>
                <w:ilvl w:val="0"/>
                <w:numId w:val="3"/>
              </w:numPr>
            </w:pPr>
            <w:r>
              <w:t>Fintech website</w:t>
            </w:r>
          </w:p>
        </w:tc>
      </w:tr>
    </w:tbl>
    <w:p w14:paraId="22B7BFC0" w14:textId="77777777" w:rsidR="00324AE2" w:rsidRDefault="00324AE2" w:rsidP="00324AE2"/>
    <w:p w14:paraId="0F1EFAD2" w14:textId="77777777" w:rsidR="00324AE2" w:rsidRDefault="00324AE2" w:rsidP="00324AE2"/>
    <w:p w14:paraId="6EA0BF08" w14:textId="77777777" w:rsidR="00324AE2" w:rsidRDefault="00324AE2" w:rsidP="00324AE2"/>
    <w:p w14:paraId="4F367F48" w14:textId="77777777" w:rsidR="00324AE2" w:rsidRDefault="00324AE2" w:rsidP="00324AE2">
      <w:r>
        <w:tab/>
      </w:r>
    </w:p>
    <w:p w14:paraId="78BDC784" w14:textId="7FC26C69" w:rsidR="005B3C0A" w:rsidRDefault="005B3C0A" w:rsidP="005B3C0A"/>
    <w:p w14:paraId="0650869D" w14:textId="356E636A" w:rsidR="00956661" w:rsidRDefault="00956661" w:rsidP="00324AE2"/>
    <w:sectPr w:rsidR="0095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HUI, Brian WM" w:date="2023-11-08T20:39:00Z" w:initials="HBW">
    <w:p w14:paraId="6A384816" w14:textId="0C32636A" w:rsidR="00BA2D17" w:rsidRDefault="00BA2D17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Why is 8:30pm? and not 7:30pm?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3848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84816" w16cid:durableId="4A4C06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7F7"/>
    <w:multiLevelType w:val="hybridMultilevel"/>
    <w:tmpl w:val="6E16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C6F"/>
    <w:multiLevelType w:val="hybridMultilevel"/>
    <w:tmpl w:val="8F4E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D046D"/>
    <w:multiLevelType w:val="hybridMultilevel"/>
    <w:tmpl w:val="FC60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53F2C"/>
    <w:multiLevelType w:val="hybridMultilevel"/>
    <w:tmpl w:val="9448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81141">
    <w:abstractNumId w:val="1"/>
  </w:num>
  <w:num w:numId="2" w16cid:durableId="1569998222">
    <w:abstractNumId w:val="3"/>
  </w:num>
  <w:num w:numId="3" w16cid:durableId="2079327669">
    <w:abstractNumId w:val="2"/>
  </w:num>
  <w:num w:numId="4" w16cid:durableId="6027605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I, Brian WM">
    <w15:presenceInfo w15:providerId="AD" w15:userId="S-1-5-21-1417001333-1844823847-1606980848-10139"/>
  </w15:person>
  <w15:person w15:author="Heiman Cheung">
    <w15:presenceInfo w15:providerId="AD" w15:userId="S::heiman.cheung@mirumagency.com::51f44dcf-1d33-4549-9a57-ebf93358e9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E2"/>
    <w:rsid w:val="000A11D9"/>
    <w:rsid w:val="001A08B2"/>
    <w:rsid w:val="001A7D67"/>
    <w:rsid w:val="00244B1C"/>
    <w:rsid w:val="00324AE2"/>
    <w:rsid w:val="003C2641"/>
    <w:rsid w:val="003F44AC"/>
    <w:rsid w:val="00416900"/>
    <w:rsid w:val="005B3C0A"/>
    <w:rsid w:val="005D7807"/>
    <w:rsid w:val="006D6E38"/>
    <w:rsid w:val="007958E5"/>
    <w:rsid w:val="007B11CB"/>
    <w:rsid w:val="008B0111"/>
    <w:rsid w:val="00924D0A"/>
    <w:rsid w:val="00956661"/>
    <w:rsid w:val="00BA2D17"/>
    <w:rsid w:val="00DB291E"/>
    <w:rsid w:val="00E23B64"/>
    <w:rsid w:val="00E436F3"/>
    <w:rsid w:val="00F8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1BA6"/>
  <w15:chartTrackingRefBased/>
  <w15:docId w15:val="{6F97FF97-B6A0-4A32-B06E-42C5767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1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2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1574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Wong</dc:creator>
  <cp:keywords/>
  <dc:description/>
  <cp:lastModifiedBy>Heiman Cheung</cp:lastModifiedBy>
  <cp:revision>3</cp:revision>
  <dcterms:created xsi:type="dcterms:W3CDTF">2023-11-09T02:45:00Z</dcterms:created>
  <dcterms:modified xsi:type="dcterms:W3CDTF">2023-11-09T02:45:00Z</dcterms:modified>
</cp:coreProperties>
</file>